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7A42" w14:textId="77777777" w:rsidR="0027123F" w:rsidRPr="0027123F" w:rsidRDefault="0027123F" w:rsidP="0027123F">
      <w:pPr>
        <w:spacing w:line="276" w:lineRule="auto"/>
        <w:ind w:right="-11"/>
        <w:rPr>
          <w:ins w:id="0" w:author="Lidija Sokolić" w:date="2024-04-30T10:11:00Z" w16du:dateUtc="2024-04-30T08:11:00Z"/>
          <w:rFonts w:ascii="Arial" w:hAnsi="Arial" w:cs="Arial"/>
          <w:sz w:val="22"/>
          <w:szCs w:val="22"/>
        </w:rPr>
      </w:pPr>
      <w:ins w:id="1" w:author="Lidija Sokolić" w:date="2024-04-30T10:11:00Z" w16du:dateUtc="2024-04-30T08:11:00Z">
        <w:r w:rsidRPr="0027123F">
          <w:rPr>
            <w:rFonts w:ascii="Arial" w:hAnsi="Arial" w:cs="Arial"/>
            <w:sz w:val="22"/>
            <w:szCs w:val="22"/>
          </w:rPr>
          <w:t>KLASA: 605-34/24-12/128</w:t>
        </w:r>
      </w:ins>
    </w:p>
    <w:p w14:paraId="326007C7" w14:textId="77777777" w:rsidR="0027123F" w:rsidRDefault="0027123F" w:rsidP="0027123F">
      <w:pPr>
        <w:spacing w:line="276" w:lineRule="auto"/>
        <w:ind w:right="-11"/>
        <w:rPr>
          <w:ins w:id="2" w:author="Lidija Sokolić" w:date="2024-04-30T10:11:00Z" w16du:dateUtc="2024-04-30T08:11:00Z"/>
          <w:rFonts w:ascii="Arial" w:hAnsi="Arial" w:cs="Arial"/>
          <w:sz w:val="22"/>
          <w:szCs w:val="22"/>
        </w:rPr>
      </w:pPr>
      <w:ins w:id="3" w:author="Lidija Sokolić" w:date="2024-04-30T10:11:00Z" w16du:dateUtc="2024-04-30T08:11:00Z">
        <w:r w:rsidRPr="0027123F">
          <w:rPr>
            <w:rFonts w:ascii="Arial" w:hAnsi="Arial" w:cs="Arial"/>
            <w:sz w:val="22"/>
            <w:szCs w:val="22"/>
          </w:rPr>
          <w:t>URBROJ: 359-28/2-24-2</w:t>
        </w:r>
      </w:ins>
    </w:p>
    <w:p w14:paraId="301D36F0" w14:textId="45E66290" w:rsidR="008F332E" w:rsidRPr="00CD39ED" w:rsidDel="0027123F" w:rsidRDefault="008F332E" w:rsidP="0027123F">
      <w:pPr>
        <w:spacing w:line="276" w:lineRule="auto"/>
        <w:ind w:right="-11"/>
        <w:rPr>
          <w:del w:id="4" w:author="Lidija Sokolić" w:date="2024-04-30T10:11:00Z" w16du:dateUtc="2024-04-30T08:11:00Z"/>
          <w:rFonts w:ascii="Arial" w:hAnsi="Arial" w:cs="Arial"/>
          <w:sz w:val="22"/>
          <w:szCs w:val="22"/>
          <w:rPrChange w:id="5" w:author="Petra Jurković" w:date="2024-07-23T13:48:00Z" w16du:dateUtc="2024-07-23T11:48:00Z">
            <w:rPr>
              <w:del w:id="6" w:author="Lidija Sokolić" w:date="2024-04-30T10:11:00Z" w16du:dateUtc="2024-04-30T08:11:00Z"/>
              <w:rFonts w:ascii="Arial" w:hAnsi="Arial" w:cs="Arial"/>
              <w:sz w:val="22"/>
              <w:szCs w:val="22"/>
              <w:highlight w:val="yellow"/>
            </w:rPr>
          </w:rPrChange>
        </w:rPr>
      </w:pPr>
      <w:del w:id="7" w:author="Lidija Sokolić" w:date="2024-04-30T10:11:00Z" w16du:dateUtc="2024-04-30T08:11:00Z">
        <w:r w:rsidRPr="00CD39ED" w:rsidDel="0027123F">
          <w:rPr>
            <w:rFonts w:ascii="Arial" w:hAnsi="Arial" w:cs="Arial"/>
            <w:sz w:val="22"/>
            <w:szCs w:val="22"/>
            <w:rPrChange w:id="8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>KLASA: 605-34/24-12/33</w:delText>
        </w:r>
      </w:del>
    </w:p>
    <w:p w14:paraId="4C4591A7" w14:textId="2659DCFE" w:rsidR="00B3716F" w:rsidRPr="00CD39ED" w:rsidDel="0027123F" w:rsidRDefault="008F332E" w:rsidP="008F332E">
      <w:pPr>
        <w:spacing w:line="276" w:lineRule="auto"/>
        <w:ind w:right="-11"/>
        <w:rPr>
          <w:del w:id="9" w:author="Lidija Sokolić" w:date="2024-04-30T10:11:00Z" w16du:dateUtc="2024-04-30T08:11:00Z"/>
          <w:rFonts w:ascii="Arial" w:hAnsi="Arial" w:cs="Arial"/>
          <w:sz w:val="22"/>
          <w:szCs w:val="22"/>
          <w:rPrChange w:id="10" w:author="Petra Jurković" w:date="2024-07-23T13:48:00Z" w16du:dateUtc="2024-07-23T11:48:00Z">
            <w:rPr>
              <w:del w:id="11" w:author="Lidija Sokolić" w:date="2024-04-30T10:11:00Z" w16du:dateUtc="2024-04-30T08:11:00Z"/>
              <w:rFonts w:ascii="Arial" w:hAnsi="Arial" w:cs="Arial"/>
              <w:sz w:val="22"/>
              <w:szCs w:val="22"/>
              <w:highlight w:val="yellow"/>
            </w:rPr>
          </w:rPrChange>
        </w:rPr>
      </w:pPr>
      <w:del w:id="12" w:author="Lidija Sokolić" w:date="2024-04-30T10:11:00Z" w16du:dateUtc="2024-04-30T08:11:00Z">
        <w:r w:rsidRPr="00CD39ED" w:rsidDel="0027123F">
          <w:rPr>
            <w:rFonts w:ascii="Arial" w:hAnsi="Arial" w:cs="Arial"/>
            <w:sz w:val="22"/>
            <w:szCs w:val="22"/>
            <w:rPrChange w:id="13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>URBROJ: 359-04/3-24-1</w:delText>
        </w:r>
      </w:del>
    </w:p>
    <w:p w14:paraId="6BD91998" w14:textId="607FB91D" w:rsidR="008F332E" w:rsidRPr="00CD39ED" w:rsidDel="0027123F" w:rsidRDefault="008F332E" w:rsidP="008F332E">
      <w:pPr>
        <w:spacing w:line="276" w:lineRule="auto"/>
        <w:ind w:right="-11"/>
        <w:rPr>
          <w:del w:id="14" w:author="Lidija Sokolić" w:date="2024-04-30T10:11:00Z" w16du:dateUtc="2024-04-30T08:11:00Z"/>
          <w:rFonts w:ascii="Arial" w:hAnsi="Arial" w:cs="Arial"/>
          <w:sz w:val="22"/>
          <w:szCs w:val="22"/>
          <w:rPrChange w:id="15" w:author="Petra Jurković" w:date="2024-07-23T13:48:00Z" w16du:dateUtc="2024-07-23T11:48:00Z">
            <w:rPr>
              <w:del w:id="16" w:author="Lidija Sokolić" w:date="2024-04-30T10:11:00Z" w16du:dateUtc="2024-04-30T08:11:00Z"/>
              <w:rFonts w:ascii="Arial" w:hAnsi="Arial" w:cs="Arial"/>
              <w:sz w:val="22"/>
              <w:szCs w:val="22"/>
              <w:highlight w:val="yellow"/>
            </w:rPr>
          </w:rPrChange>
        </w:rPr>
      </w:pPr>
    </w:p>
    <w:p w14:paraId="76AAB7CA" w14:textId="657B68B2" w:rsidR="006E212A" w:rsidRPr="00816EF4" w:rsidRDefault="000D0D79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ins w:id="17" w:author="Petra Jurković" w:date="2024-07-23T13:48:00Z" w16du:dateUtc="2024-07-23T11:48:00Z">
        <w:r w:rsidRPr="00CD39ED">
          <w:rPr>
            <w:rFonts w:ascii="Arial" w:hAnsi="Arial" w:cs="Arial"/>
            <w:sz w:val="22"/>
            <w:szCs w:val="22"/>
            <w:rPrChange w:id="18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t>Zagreb</w:t>
        </w:r>
        <w:r w:rsidR="00CD39ED" w:rsidRPr="00CD39ED">
          <w:rPr>
            <w:rFonts w:ascii="Arial" w:hAnsi="Arial" w:cs="Arial"/>
            <w:sz w:val="22"/>
            <w:szCs w:val="22"/>
            <w:rPrChange w:id="19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t>, 28. travnja 2024</w:t>
        </w:r>
      </w:ins>
      <w:del w:id="20" w:author="Petra Jurković" w:date="2024-07-23T13:48:00Z" w16du:dateUtc="2024-07-23T11:48:00Z">
        <w:r w:rsidR="006E212A" w:rsidRPr="00CD39ED" w:rsidDel="000D0D79">
          <w:rPr>
            <w:rFonts w:ascii="Arial" w:hAnsi="Arial" w:cs="Arial"/>
            <w:sz w:val="22"/>
            <w:szCs w:val="22"/>
            <w:rPrChange w:id="21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 xml:space="preserve">Zagreb, </w:delText>
        </w:r>
      </w:del>
      <w:del w:id="22" w:author="Lidija Sokolić" w:date="2024-04-30T10:11:00Z" w16du:dateUtc="2024-04-30T08:11:00Z">
        <w:r w:rsidR="005136D3" w:rsidRPr="00CD39ED" w:rsidDel="0027123F">
          <w:rPr>
            <w:rFonts w:ascii="Arial" w:hAnsi="Arial" w:cs="Arial"/>
            <w:sz w:val="22"/>
            <w:szCs w:val="22"/>
            <w:rPrChange w:id="23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>4</w:delText>
        </w:r>
      </w:del>
      <w:ins w:id="24" w:author="Lidija Sokolić" w:date="2024-04-30T10:11:00Z" w16du:dateUtc="2024-04-30T08:11:00Z">
        <w:del w:id="25" w:author="Petra Jurković" w:date="2024-07-23T13:48:00Z" w16du:dateUtc="2024-07-23T11:48:00Z">
          <w:r w:rsidR="0027123F" w:rsidRPr="00CD39ED" w:rsidDel="000D0D79">
            <w:rPr>
              <w:rFonts w:ascii="Arial" w:hAnsi="Arial" w:cs="Arial"/>
              <w:sz w:val="22"/>
              <w:szCs w:val="22"/>
              <w:rPrChange w:id="26" w:author="Petra Jurković" w:date="2024-07-23T13:48:00Z" w16du:dateUtc="2024-07-23T11:48:00Z">
                <w:rPr>
                  <w:rFonts w:ascii="Arial" w:hAnsi="Arial" w:cs="Arial"/>
                  <w:sz w:val="22"/>
                  <w:szCs w:val="22"/>
                  <w:highlight w:val="yellow"/>
                </w:rPr>
              </w:rPrChange>
            </w:rPr>
            <w:delText>30</w:delText>
          </w:r>
        </w:del>
      </w:ins>
      <w:del w:id="27" w:author="Petra Jurković" w:date="2024-07-23T13:48:00Z" w16du:dateUtc="2024-07-23T11:48:00Z">
        <w:r w:rsidR="00C611CD" w:rsidRPr="00CD39ED" w:rsidDel="000D0D79">
          <w:rPr>
            <w:rFonts w:ascii="Arial" w:hAnsi="Arial" w:cs="Arial"/>
            <w:sz w:val="22"/>
            <w:szCs w:val="22"/>
            <w:rPrChange w:id="28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 xml:space="preserve">. </w:delText>
        </w:r>
      </w:del>
      <w:ins w:id="29" w:author="Lidija Sokolić" w:date="2024-04-30T10:11:00Z" w16du:dateUtc="2024-04-30T08:11:00Z">
        <w:del w:id="30" w:author="Petra Jurković" w:date="2024-07-23T13:48:00Z" w16du:dateUtc="2024-07-23T11:48:00Z">
          <w:r w:rsidR="0027123F" w:rsidRPr="00CD39ED" w:rsidDel="000D0D79">
            <w:rPr>
              <w:rFonts w:ascii="Arial" w:hAnsi="Arial" w:cs="Arial"/>
              <w:sz w:val="22"/>
              <w:szCs w:val="22"/>
              <w:rPrChange w:id="31" w:author="Petra Jurković" w:date="2024-07-23T13:48:00Z" w16du:dateUtc="2024-07-23T11:48:00Z">
                <w:rPr>
                  <w:rFonts w:ascii="Arial" w:hAnsi="Arial" w:cs="Arial"/>
                  <w:sz w:val="22"/>
                  <w:szCs w:val="22"/>
                  <w:highlight w:val="yellow"/>
                </w:rPr>
              </w:rPrChange>
            </w:rPr>
            <w:delText>trav</w:delText>
          </w:r>
        </w:del>
      </w:ins>
      <w:ins w:id="32" w:author="Lidija Sokolić" w:date="2024-04-30T10:12:00Z" w16du:dateUtc="2024-04-30T08:12:00Z">
        <w:del w:id="33" w:author="Petra Jurković" w:date="2024-07-23T13:48:00Z" w16du:dateUtc="2024-07-23T11:48:00Z">
          <w:r w:rsidR="0027123F" w:rsidRPr="00CD39ED" w:rsidDel="000D0D79">
            <w:rPr>
              <w:rFonts w:ascii="Arial" w:hAnsi="Arial" w:cs="Arial"/>
              <w:sz w:val="22"/>
              <w:szCs w:val="22"/>
              <w:rPrChange w:id="34" w:author="Petra Jurković" w:date="2024-07-23T13:48:00Z" w16du:dateUtc="2024-07-23T11:48:00Z">
                <w:rPr>
                  <w:rFonts w:ascii="Arial" w:hAnsi="Arial" w:cs="Arial"/>
                  <w:sz w:val="22"/>
                  <w:szCs w:val="22"/>
                  <w:highlight w:val="yellow"/>
                </w:rPr>
              </w:rPrChange>
            </w:rPr>
            <w:delText xml:space="preserve">nja </w:delText>
          </w:r>
        </w:del>
      </w:ins>
      <w:del w:id="35" w:author="Lidija Sokolić" w:date="2024-04-30T10:12:00Z" w16du:dateUtc="2024-04-30T08:12:00Z">
        <w:r w:rsidR="005136D3" w:rsidRPr="00CD39ED" w:rsidDel="0027123F">
          <w:rPr>
            <w:rFonts w:ascii="Arial" w:hAnsi="Arial" w:cs="Arial"/>
            <w:sz w:val="22"/>
            <w:szCs w:val="22"/>
            <w:rPrChange w:id="36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>ožujka</w:delText>
        </w:r>
        <w:r w:rsidR="0018553C" w:rsidRPr="00CD39ED" w:rsidDel="0027123F">
          <w:rPr>
            <w:rFonts w:ascii="Arial" w:hAnsi="Arial" w:cs="Arial"/>
            <w:sz w:val="22"/>
            <w:szCs w:val="22"/>
            <w:rPrChange w:id="37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 xml:space="preserve"> </w:delText>
        </w:r>
      </w:del>
      <w:del w:id="38" w:author="Petra Jurković" w:date="2024-07-23T13:48:00Z" w16du:dateUtc="2024-07-23T11:48:00Z">
        <w:r w:rsidR="006E212A" w:rsidRPr="00CD39ED" w:rsidDel="000D0D79">
          <w:rPr>
            <w:rFonts w:ascii="Arial" w:hAnsi="Arial" w:cs="Arial"/>
            <w:sz w:val="22"/>
            <w:szCs w:val="22"/>
            <w:rPrChange w:id="39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>202</w:delText>
        </w:r>
        <w:r w:rsidR="005136D3" w:rsidRPr="00CD39ED" w:rsidDel="000D0D79">
          <w:rPr>
            <w:rFonts w:ascii="Arial" w:hAnsi="Arial" w:cs="Arial"/>
            <w:sz w:val="22"/>
            <w:szCs w:val="22"/>
            <w:rPrChange w:id="40" w:author="Petra Jurković" w:date="2024-07-23T13:48:00Z" w16du:dateUtc="2024-07-23T11:4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>4</w:delText>
        </w:r>
      </w:del>
      <w:r w:rsidR="006E212A" w:rsidRPr="00CD39ED">
        <w:rPr>
          <w:rFonts w:ascii="Arial" w:hAnsi="Arial" w:cs="Arial"/>
          <w:sz w:val="22"/>
          <w:szCs w:val="22"/>
          <w:rPrChange w:id="41" w:author="Petra Jurković" w:date="2024-07-23T13:48:00Z" w16du:dateUtc="2024-07-23T11:48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>.</w:t>
      </w:r>
      <w:r w:rsidR="006E212A" w:rsidRPr="0042632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0DDE7ABD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F82EA8">
        <w:rPr>
          <w:rFonts w:ascii="Arial" w:hAnsi="Arial" w:cs="Arial"/>
          <w:sz w:val="22"/>
          <w:szCs w:val="22"/>
        </w:rPr>
        <w:t xml:space="preserve">, </w:t>
      </w:r>
      <w:r w:rsidR="00F82EA8" w:rsidRPr="00945D6B">
        <w:rPr>
          <w:rFonts w:ascii="Arial" w:hAnsi="Arial" w:cs="Arial"/>
          <w:sz w:val="22"/>
          <w:szCs w:val="22"/>
        </w:rPr>
        <w:t>30/23</w:t>
      </w:r>
      <w:r w:rsidRPr="0021527F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78C0797E" w:rsidR="000A0552" w:rsidRPr="00B95909" w:rsidRDefault="006E212A" w:rsidP="088473A6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o </w:t>
      </w:r>
      <w:proofErr w:type="spellStart"/>
      <w:r w:rsidR="000F00B7" w:rsidRPr="088473A6">
        <w:rPr>
          <w:rFonts w:ascii="Arial" w:hAnsi="Arial" w:cs="Arial"/>
          <w:b/>
          <w:bCs/>
          <w:sz w:val="22"/>
          <w:szCs w:val="22"/>
          <w:lang w:val="en-US"/>
        </w:rPr>
        <w:t>odabiru</w:t>
      </w:r>
      <w:proofErr w:type="spellEnd"/>
      <w:r w:rsidR="007D1F42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172471" w:rsidRPr="088473A6">
        <w:rPr>
          <w:rFonts w:ascii="Arial" w:hAnsi="Arial" w:cs="Arial"/>
          <w:b/>
          <w:bCs/>
          <w:sz w:val="22"/>
          <w:szCs w:val="22"/>
          <w:lang w:val="en-US"/>
        </w:rPr>
        <w:t>sudionika</w:t>
      </w:r>
      <w:proofErr w:type="spellEnd"/>
      <w:r w:rsidR="00152D1B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0C7384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za </w:t>
      </w:r>
      <w:proofErr w:type="spellStart"/>
      <w:r w:rsidR="00152D1B" w:rsidRPr="088473A6">
        <w:rPr>
          <w:rFonts w:ascii="Arial" w:hAnsi="Arial" w:cs="Arial"/>
          <w:b/>
          <w:bCs/>
          <w:sz w:val="22"/>
          <w:szCs w:val="22"/>
          <w:lang w:val="en-US"/>
        </w:rPr>
        <w:t>sudjelovanj</w:t>
      </w:r>
      <w:r w:rsidR="000C7384" w:rsidRPr="088473A6">
        <w:rPr>
          <w:rFonts w:ascii="Arial" w:hAnsi="Arial" w:cs="Arial"/>
          <w:b/>
          <w:bCs/>
          <w:sz w:val="22"/>
          <w:szCs w:val="22"/>
          <w:lang w:val="en-US"/>
        </w:rPr>
        <w:t>e</w:t>
      </w:r>
      <w:proofErr w:type="spellEnd"/>
      <w:r w:rsidR="00152D1B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152D1B" w:rsidRPr="088473A6">
        <w:rPr>
          <w:rFonts w:ascii="Arial" w:hAnsi="Arial" w:cs="Arial"/>
          <w:b/>
          <w:bCs/>
          <w:sz w:val="22"/>
          <w:szCs w:val="22"/>
          <w:lang w:val="en-US"/>
        </w:rPr>
        <w:t>na</w:t>
      </w:r>
      <w:proofErr w:type="spellEnd"/>
      <w:r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A7625D" w:rsidRPr="088473A6">
        <w:rPr>
          <w:rFonts w:ascii="Arial" w:hAnsi="Arial" w:cs="Arial"/>
          <w:b/>
          <w:bCs/>
          <w:sz w:val="22"/>
          <w:szCs w:val="22"/>
          <w:lang w:val="en-US"/>
        </w:rPr>
        <w:t>Aktivnost</w:t>
      </w:r>
      <w:r w:rsidR="00152D1B" w:rsidRPr="088473A6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="007D54C0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7D54C0" w:rsidRPr="088473A6">
        <w:rPr>
          <w:rFonts w:ascii="Arial" w:hAnsi="Arial" w:cs="Arial"/>
          <w:b/>
          <w:bCs/>
          <w:sz w:val="22"/>
          <w:szCs w:val="22"/>
          <w:lang w:val="en-US"/>
        </w:rPr>
        <w:t>umrežavanja</w:t>
      </w:r>
      <w:proofErr w:type="spellEnd"/>
      <w:r w:rsidR="0097403F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u </w:t>
      </w:r>
      <w:proofErr w:type="spellStart"/>
      <w:r w:rsidR="0097403F" w:rsidRPr="088473A6">
        <w:rPr>
          <w:rFonts w:ascii="Arial" w:hAnsi="Arial" w:cs="Arial"/>
          <w:b/>
          <w:bCs/>
          <w:sz w:val="22"/>
          <w:szCs w:val="22"/>
          <w:lang w:val="en-US"/>
        </w:rPr>
        <w:t>okviru</w:t>
      </w:r>
      <w:proofErr w:type="spellEnd"/>
      <w:r w:rsidR="0097403F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97403F" w:rsidRPr="088473A6">
        <w:rPr>
          <w:rFonts w:ascii="Arial" w:hAnsi="Arial" w:cs="Arial"/>
          <w:b/>
          <w:bCs/>
          <w:sz w:val="22"/>
          <w:szCs w:val="22"/>
          <w:lang w:val="en-US"/>
        </w:rPr>
        <w:t>programa</w:t>
      </w:r>
      <w:proofErr w:type="spellEnd"/>
      <w:r w:rsidR="0097403F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7D54C0" w:rsidRPr="088473A6">
        <w:rPr>
          <w:rFonts w:ascii="Arial" w:hAnsi="Arial" w:cs="Arial"/>
          <w:b/>
          <w:bCs/>
          <w:sz w:val="22"/>
          <w:szCs w:val="22"/>
          <w:lang w:val="en-US"/>
        </w:rPr>
        <w:t>Europske</w:t>
      </w:r>
      <w:proofErr w:type="spellEnd"/>
      <w:r w:rsidR="007D54C0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7D54C0" w:rsidRPr="088473A6">
        <w:rPr>
          <w:rFonts w:ascii="Arial" w:hAnsi="Arial" w:cs="Arial"/>
          <w:b/>
          <w:bCs/>
          <w:sz w:val="22"/>
          <w:szCs w:val="22"/>
          <w:lang w:val="en-US"/>
        </w:rPr>
        <w:t>snage</w:t>
      </w:r>
      <w:proofErr w:type="spellEnd"/>
      <w:r w:rsidR="007D54C0" w:rsidRPr="088473A6">
        <w:rPr>
          <w:rFonts w:ascii="Arial" w:hAnsi="Arial" w:cs="Arial"/>
          <w:b/>
          <w:bCs/>
          <w:sz w:val="22"/>
          <w:szCs w:val="22"/>
          <w:lang w:val="en-US"/>
        </w:rPr>
        <w:t xml:space="preserve"> solidarnosti </w:t>
      </w:r>
      <w:r w:rsidR="00AD7AEE" w:rsidRPr="088473A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TRAINING FOR TRAINERS in the context of the European Solidarity Corps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66366A8F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5136D3">
        <w:rPr>
          <w:rFonts w:ascii="Arial" w:hAnsi="Arial" w:cs="Arial"/>
          <w:b/>
          <w:bCs/>
          <w:sz w:val="22"/>
          <w:szCs w:val="22"/>
        </w:rPr>
        <w:t>4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8B0034">
        <w:rPr>
          <w:rFonts w:ascii="Arial" w:hAnsi="Arial" w:cs="Arial"/>
          <w:b/>
          <w:bCs/>
          <w:sz w:val="22"/>
          <w:szCs w:val="22"/>
        </w:rPr>
        <w:t>0</w:t>
      </w:r>
      <w:r w:rsidR="00E95C2A">
        <w:rPr>
          <w:rFonts w:ascii="Arial" w:hAnsi="Arial" w:cs="Arial"/>
          <w:b/>
          <w:bCs/>
          <w:sz w:val="22"/>
          <w:szCs w:val="22"/>
        </w:rPr>
        <w:t>2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63E4F27" w14:textId="0D008047" w:rsidR="088473A6" w:rsidRDefault="088473A6" w:rsidP="088473A6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12D644AC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88473A6">
        <w:rPr>
          <w:rFonts w:ascii="Arial" w:hAnsi="Arial" w:cs="Arial"/>
          <w:sz w:val="22"/>
          <w:szCs w:val="22"/>
        </w:rPr>
        <w:t>Ovom Odlukom</w:t>
      </w:r>
      <w:r w:rsidR="00F87D28" w:rsidRPr="088473A6">
        <w:rPr>
          <w:rFonts w:ascii="Arial" w:hAnsi="Arial" w:cs="Arial"/>
          <w:sz w:val="22"/>
          <w:szCs w:val="22"/>
        </w:rPr>
        <w:t xml:space="preserve"> odabiru se </w:t>
      </w:r>
      <w:r w:rsidR="000C7384" w:rsidRPr="088473A6">
        <w:rPr>
          <w:rFonts w:ascii="Arial" w:hAnsi="Arial" w:cs="Arial"/>
          <w:sz w:val="22"/>
          <w:szCs w:val="22"/>
        </w:rPr>
        <w:t xml:space="preserve">sudionici </w:t>
      </w:r>
      <w:r w:rsidR="00F87D28" w:rsidRPr="088473A6">
        <w:rPr>
          <w:rFonts w:ascii="Arial" w:hAnsi="Arial" w:cs="Arial"/>
          <w:sz w:val="22"/>
          <w:szCs w:val="22"/>
        </w:rPr>
        <w:t>za sudjelovanj</w:t>
      </w:r>
      <w:r w:rsidR="000C7384" w:rsidRPr="088473A6">
        <w:rPr>
          <w:rFonts w:ascii="Arial" w:hAnsi="Arial" w:cs="Arial"/>
          <w:sz w:val="22"/>
          <w:szCs w:val="22"/>
        </w:rPr>
        <w:t>e</w:t>
      </w:r>
      <w:r w:rsidR="00F87D28" w:rsidRPr="088473A6">
        <w:rPr>
          <w:rFonts w:ascii="Arial" w:hAnsi="Arial" w:cs="Arial"/>
          <w:sz w:val="22"/>
          <w:szCs w:val="22"/>
        </w:rPr>
        <w:t xml:space="preserve"> </w:t>
      </w:r>
      <w:r w:rsidRPr="088473A6">
        <w:rPr>
          <w:rFonts w:ascii="Arial" w:hAnsi="Arial" w:cs="Arial"/>
          <w:sz w:val="22"/>
          <w:szCs w:val="22"/>
        </w:rPr>
        <w:t xml:space="preserve">na </w:t>
      </w:r>
      <w:r w:rsidR="004D1205" w:rsidRPr="088473A6">
        <w:rPr>
          <w:rFonts w:ascii="Arial" w:hAnsi="Arial" w:cs="Arial"/>
          <w:sz w:val="22"/>
          <w:szCs w:val="22"/>
        </w:rPr>
        <w:t xml:space="preserve">treningu </w:t>
      </w:r>
      <w:r w:rsidRPr="088473A6">
        <w:rPr>
          <w:rFonts w:ascii="Arial" w:hAnsi="Arial" w:cs="Arial"/>
          <w:sz w:val="22"/>
          <w:szCs w:val="22"/>
        </w:rPr>
        <w:t xml:space="preserve">u okviru </w:t>
      </w:r>
      <w:r w:rsidR="00794193" w:rsidRPr="088473A6">
        <w:rPr>
          <w:rFonts w:ascii="Arial" w:hAnsi="Arial" w:cs="Arial"/>
          <w:sz w:val="22"/>
          <w:szCs w:val="22"/>
        </w:rPr>
        <w:t xml:space="preserve">Aktivnosti </w:t>
      </w:r>
      <w:r w:rsidR="007D54C0" w:rsidRPr="088473A6">
        <w:rPr>
          <w:rFonts w:ascii="Arial" w:hAnsi="Arial" w:cs="Arial"/>
          <w:sz w:val="22"/>
          <w:szCs w:val="22"/>
        </w:rPr>
        <w:t>umrežavanja</w:t>
      </w:r>
      <w:r w:rsidR="00794193" w:rsidRPr="088473A6">
        <w:rPr>
          <w:rFonts w:ascii="Arial" w:hAnsi="Arial" w:cs="Arial"/>
          <w:sz w:val="22"/>
          <w:szCs w:val="22"/>
        </w:rPr>
        <w:t xml:space="preserve"> </w:t>
      </w:r>
      <w:r w:rsidRPr="088473A6">
        <w:rPr>
          <w:rFonts w:ascii="Arial" w:hAnsi="Arial" w:cs="Arial"/>
          <w:sz w:val="22"/>
          <w:szCs w:val="22"/>
        </w:rPr>
        <w:t>pod nazivom</w:t>
      </w:r>
      <w:r w:rsidR="00B703B6" w:rsidRPr="088473A6">
        <w:rPr>
          <w:rFonts w:ascii="Arial" w:hAnsi="Arial" w:cs="Arial"/>
          <w:sz w:val="22"/>
          <w:szCs w:val="22"/>
        </w:rPr>
        <w:t xml:space="preserve"> </w:t>
      </w:r>
      <w:r w:rsidR="388931D7" w:rsidRPr="088473A6">
        <w:rPr>
          <w:rFonts w:ascii="Arial" w:hAnsi="Arial" w:cs="Arial"/>
          <w:i/>
          <w:iCs/>
          <w:sz w:val="22"/>
          <w:szCs w:val="22"/>
        </w:rPr>
        <w:t>T</w:t>
      </w:r>
      <w:r w:rsidR="00E95C2A" w:rsidRPr="088473A6">
        <w:rPr>
          <w:rFonts w:ascii="Arial" w:hAnsi="Arial" w:cs="Arial"/>
          <w:i/>
          <w:iCs/>
          <w:sz w:val="22"/>
          <w:szCs w:val="22"/>
        </w:rPr>
        <w:t xml:space="preserve">RAINING FOR TRAINERS </w:t>
      </w:r>
      <w:proofErr w:type="spellStart"/>
      <w:r w:rsidR="00E95C2A" w:rsidRPr="088473A6">
        <w:rPr>
          <w:rFonts w:ascii="Arial" w:hAnsi="Arial" w:cs="Arial"/>
          <w:i/>
          <w:iCs/>
          <w:sz w:val="22"/>
          <w:szCs w:val="22"/>
        </w:rPr>
        <w:t>in</w:t>
      </w:r>
      <w:proofErr w:type="spellEnd"/>
      <w:r w:rsidR="00E95C2A" w:rsidRPr="088473A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95C2A" w:rsidRPr="088473A6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E95C2A" w:rsidRPr="088473A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95C2A" w:rsidRPr="088473A6">
        <w:rPr>
          <w:rFonts w:ascii="Arial" w:hAnsi="Arial" w:cs="Arial"/>
          <w:i/>
          <w:iCs/>
          <w:sz w:val="22"/>
          <w:szCs w:val="22"/>
        </w:rPr>
        <w:t>context</w:t>
      </w:r>
      <w:proofErr w:type="spellEnd"/>
      <w:r w:rsidR="00E95C2A" w:rsidRPr="088473A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95C2A" w:rsidRPr="088473A6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="00E95C2A" w:rsidRPr="088473A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95C2A" w:rsidRPr="088473A6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E95C2A" w:rsidRPr="088473A6">
        <w:rPr>
          <w:rFonts w:ascii="Arial" w:hAnsi="Arial" w:cs="Arial"/>
          <w:i/>
          <w:iCs/>
          <w:sz w:val="22"/>
          <w:szCs w:val="22"/>
        </w:rPr>
        <w:t xml:space="preserve"> European </w:t>
      </w:r>
      <w:proofErr w:type="spellStart"/>
      <w:r w:rsidR="00E95C2A" w:rsidRPr="088473A6">
        <w:rPr>
          <w:rFonts w:ascii="Arial" w:hAnsi="Arial" w:cs="Arial"/>
          <w:i/>
          <w:iCs/>
          <w:sz w:val="22"/>
          <w:szCs w:val="22"/>
        </w:rPr>
        <w:t>Solidarity</w:t>
      </w:r>
      <w:proofErr w:type="spellEnd"/>
      <w:r w:rsidR="00E95C2A" w:rsidRPr="088473A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95C2A" w:rsidRPr="088473A6">
        <w:rPr>
          <w:rFonts w:ascii="Arial" w:hAnsi="Arial" w:cs="Arial"/>
          <w:i/>
          <w:iCs/>
          <w:sz w:val="22"/>
          <w:szCs w:val="22"/>
        </w:rPr>
        <w:t>Corps</w:t>
      </w:r>
      <w:proofErr w:type="spellEnd"/>
      <w:r w:rsidR="39B3A24B" w:rsidRPr="088473A6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88473A6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88473A6">
        <w:rPr>
          <w:rFonts w:ascii="Arial" w:hAnsi="Arial" w:cs="Arial"/>
          <w:noProof/>
          <w:sz w:val="22"/>
          <w:szCs w:val="22"/>
        </w:rPr>
        <w:t xml:space="preserve">. </w:t>
      </w:r>
      <w:r w:rsidRPr="088473A6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7FFBFA5E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42" w:name="_Hlk100150783"/>
      <w:r w:rsidRPr="088473A6">
        <w:rPr>
          <w:rFonts w:ascii="Arial" w:hAnsi="Arial" w:cs="Arial"/>
          <w:sz w:val="22"/>
          <w:szCs w:val="22"/>
        </w:rPr>
        <w:t>A</w:t>
      </w:r>
      <w:r w:rsidR="002F3E55" w:rsidRPr="088473A6">
        <w:rPr>
          <w:rFonts w:ascii="Arial" w:hAnsi="Arial" w:cs="Arial"/>
          <w:sz w:val="22"/>
          <w:szCs w:val="22"/>
        </w:rPr>
        <w:t>ktivnost</w:t>
      </w:r>
      <w:r w:rsidR="00C057C9" w:rsidRPr="088473A6">
        <w:rPr>
          <w:rFonts w:ascii="Arial" w:hAnsi="Arial" w:cs="Arial"/>
          <w:sz w:val="22"/>
          <w:szCs w:val="22"/>
        </w:rPr>
        <w:t xml:space="preserve"> </w:t>
      </w:r>
      <w:r w:rsidR="0003738C" w:rsidRPr="088473A6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88473A6">
        <w:rPr>
          <w:rFonts w:ascii="Arial" w:hAnsi="Arial" w:cs="Arial"/>
          <w:sz w:val="22"/>
          <w:szCs w:val="22"/>
        </w:rPr>
        <w:t xml:space="preserve">će se </w:t>
      </w:r>
      <w:r w:rsidR="00B703B6" w:rsidRPr="088473A6">
        <w:rPr>
          <w:rFonts w:ascii="Arial" w:hAnsi="Arial" w:cs="Arial"/>
          <w:sz w:val="22"/>
          <w:szCs w:val="22"/>
        </w:rPr>
        <w:t>u</w:t>
      </w:r>
      <w:ins w:id="43" w:author="Lidija Sokolić" w:date="2024-04-30T10:16:00Z" w16du:dateUtc="2024-04-30T08:16:00Z">
        <w:r w:rsidR="007A0676" w:rsidRPr="007A0676"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</w:t>
        </w:r>
        <w:r w:rsidR="007A0676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mrežnom i rezidencijalnom formatu u razdoblju</w:t>
        </w:r>
      </w:ins>
      <w:ins w:id="44" w:author="Lidija Sokolić" w:date="2024-04-30T10:25:00Z" w16du:dateUtc="2024-04-30T08:25:00Z">
        <w:r w:rsidR="007C0805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od 29. 4. do 19.</w:t>
        </w:r>
        <w:r w:rsidR="00043F9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11. 2024. </w:t>
        </w:r>
      </w:ins>
      <w:del w:id="45" w:author="Lidija Sokolić" w:date="2024-04-30T10:25:00Z" w16du:dateUtc="2024-04-30T08:25:00Z">
        <w:r w:rsidR="00A4233A" w:rsidRPr="088473A6" w:rsidDel="00043F9B">
          <w:rPr>
            <w:rFonts w:ascii="Arial" w:hAnsi="Arial" w:cs="Arial"/>
            <w:sz w:val="22"/>
            <w:szCs w:val="22"/>
          </w:rPr>
          <w:delText xml:space="preserve"> </w:delText>
        </w:r>
      </w:del>
      <w:ins w:id="46" w:author="Lidija Sokolić" w:date="2024-04-30T10:25:00Z" w16du:dateUtc="2024-04-30T08:25:00Z">
        <w:r w:rsidR="00043F9B">
          <w:rPr>
            <w:rFonts w:ascii="Arial" w:hAnsi="Arial" w:cs="Arial"/>
            <w:sz w:val="22"/>
            <w:szCs w:val="22"/>
          </w:rPr>
          <w:t>R</w:t>
        </w:r>
      </w:ins>
      <w:ins w:id="47" w:author="Lidija Sokolić" w:date="2024-04-30T10:18:00Z" w16du:dateUtc="2024-04-30T08:18:00Z">
        <w:r w:rsidR="00131774">
          <w:rPr>
            <w:rFonts w:ascii="Arial" w:hAnsi="Arial" w:cs="Arial"/>
            <w:sz w:val="22"/>
            <w:szCs w:val="22"/>
          </w:rPr>
          <w:t xml:space="preserve">ezidencijalni dio će se održati </w:t>
        </w:r>
      </w:ins>
      <w:ins w:id="48" w:author="Lidija Sokolić" w:date="2024-04-30T10:19:00Z" w16du:dateUtc="2024-04-30T08:19:00Z">
        <w:r w:rsidR="0039452F" w:rsidRPr="0039452F">
          <w:rPr>
            <w:rFonts w:ascii="Arial" w:hAnsi="Arial" w:cs="Arial"/>
            <w:sz w:val="22"/>
            <w:szCs w:val="22"/>
          </w:rPr>
          <w:t>20</w:t>
        </w:r>
      </w:ins>
      <w:ins w:id="49" w:author="Lidija Sokolić" w:date="2024-04-30T10:28:00Z" w16du:dateUtc="2024-04-30T08:28:00Z">
        <w:r w:rsidR="00844A57">
          <w:rPr>
            <w:rFonts w:ascii="Arial" w:hAnsi="Arial" w:cs="Arial"/>
            <w:sz w:val="22"/>
            <w:szCs w:val="22"/>
          </w:rPr>
          <w:t xml:space="preserve">.5. – </w:t>
        </w:r>
      </w:ins>
      <w:ins w:id="50" w:author="Lidija Sokolić" w:date="2024-04-30T10:19:00Z" w16du:dateUtc="2024-04-30T08:19:00Z">
        <w:r w:rsidR="0039452F" w:rsidRPr="0039452F">
          <w:rPr>
            <w:rFonts w:ascii="Arial" w:hAnsi="Arial" w:cs="Arial"/>
            <w:sz w:val="22"/>
            <w:szCs w:val="22"/>
          </w:rPr>
          <w:t>25</w:t>
        </w:r>
      </w:ins>
      <w:ins w:id="51" w:author="Lidija Sokolić" w:date="2024-04-30T10:28:00Z" w16du:dateUtc="2024-04-30T08:28:00Z">
        <w:r w:rsidR="00844A57">
          <w:rPr>
            <w:rFonts w:ascii="Arial" w:hAnsi="Arial" w:cs="Arial"/>
            <w:sz w:val="22"/>
            <w:szCs w:val="22"/>
          </w:rPr>
          <w:t>.5.2024.</w:t>
        </w:r>
      </w:ins>
      <w:ins w:id="52" w:author="Lidija Sokolić" w:date="2024-04-30T10:19:00Z" w16du:dateUtc="2024-04-30T08:19:00Z">
        <w:r w:rsidR="0039452F" w:rsidRPr="0039452F">
          <w:rPr>
            <w:rFonts w:ascii="Arial" w:hAnsi="Arial" w:cs="Arial"/>
            <w:sz w:val="22"/>
            <w:szCs w:val="22"/>
          </w:rPr>
          <w:t xml:space="preserve"> </w:t>
        </w:r>
      </w:ins>
      <w:ins w:id="53" w:author="Lidija Sokolić" w:date="2024-04-30T10:20:00Z" w16du:dateUtc="2024-04-30T08:20:00Z">
        <w:r w:rsidR="005673C9">
          <w:rPr>
            <w:rFonts w:ascii="Arial" w:hAnsi="Arial" w:cs="Arial"/>
            <w:sz w:val="22"/>
            <w:szCs w:val="22"/>
          </w:rPr>
          <w:t>u</w:t>
        </w:r>
      </w:ins>
      <w:ins w:id="54" w:author="Lidija Sokolić" w:date="2024-04-30T10:19:00Z" w16du:dateUtc="2024-04-30T08:19:00Z">
        <w:r w:rsidR="0039452F" w:rsidRPr="0039452F">
          <w:rPr>
            <w:rFonts w:ascii="Arial" w:hAnsi="Arial" w:cs="Arial"/>
            <w:sz w:val="22"/>
            <w:szCs w:val="22"/>
          </w:rPr>
          <w:t xml:space="preserve"> </w:t>
        </w:r>
      </w:ins>
      <w:ins w:id="55" w:author="Petra Jurković" w:date="2024-07-23T13:48:00Z" w16du:dateUtc="2024-07-23T11:48:00Z">
        <w:r w:rsidR="0052693A">
          <w:rPr>
            <w:rFonts w:ascii="Arial" w:hAnsi="Arial" w:cs="Arial"/>
            <w:sz w:val="22"/>
            <w:szCs w:val="22"/>
          </w:rPr>
          <w:t>Gruziji</w:t>
        </w:r>
      </w:ins>
      <w:ins w:id="56" w:author="Lidija Sokolić" w:date="2024-04-30T10:19:00Z" w16du:dateUtc="2024-04-30T08:19:00Z">
        <w:del w:id="57" w:author="Petra Jurković" w:date="2024-07-23T13:48:00Z" w16du:dateUtc="2024-07-23T11:48:00Z">
          <w:r w:rsidR="0039452F" w:rsidRPr="0039452F" w:rsidDel="0052693A">
            <w:rPr>
              <w:rFonts w:ascii="Arial" w:hAnsi="Arial" w:cs="Arial"/>
              <w:sz w:val="22"/>
              <w:szCs w:val="22"/>
            </w:rPr>
            <w:delText>Georgia</w:delText>
          </w:r>
        </w:del>
        <w:r w:rsidR="0039452F">
          <w:rPr>
            <w:rFonts w:ascii="Arial" w:hAnsi="Arial" w:cs="Arial"/>
            <w:sz w:val="22"/>
            <w:szCs w:val="22"/>
          </w:rPr>
          <w:t xml:space="preserve">, </w:t>
        </w:r>
      </w:ins>
      <w:ins w:id="58" w:author="Lidija Sokolić" w:date="2024-04-30T10:29:00Z" w16du:dateUtc="2024-04-30T08:29:00Z">
        <w:r w:rsidR="00E9035C">
          <w:rPr>
            <w:rFonts w:ascii="Arial" w:hAnsi="Arial" w:cs="Arial"/>
            <w:sz w:val="22"/>
            <w:szCs w:val="22"/>
          </w:rPr>
          <w:t>t</w:t>
        </w:r>
      </w:ins>
      <w:ins w:id="59" w:author="Lidija Sokolić" w:date="2024-04-30T10:19:00Z" w16du:dateUtc="2024-04-30T08:19:00Z">
        <w:r w:rsidR="00351693">
          <w:rPr>
            <w:rFonts w:ascii="Arial" w:hAnsi="Arial" w:cs="Arial"/>
            <w:sz w:val="22"/>
            <w:szCs w:val="22"/>
          </w:rPr>
          <w:t xml:space="preserve">e </w:t>
        </w:r>
        <w:del w:id="60" w:author="Petra Jurković" w:date="2024-07-23T13:49:00Z" w16du:dateUtc="2024-07-23T11:49:00Z">
          <w:r w:rsidR="00351693" w:rsidDel="0052693A">
            <w:rPr>
              <w:rFonts w:ascii="Arial" w:hAnsi="Arial" w:cs="Arial"/>
              <w:sz w:val="22"/>
              <w:szCs w:val="22"/>
            </w:rPr>
            <w:delText>u</w:delText>
          </w:r>
        </w:del>
        <w:r w:rsidR="00351693">
          <w:rPr>
            <w:rFonts w:ascii="Arial" w:hAnsi="Arial" w:cs="Arial"/>
            <w:sz w:val="22"/>
            <w:szCs w:val="22"/>
          </w:rPr>
          <w:t xml:space="preserve"> </w:t>
        </w:r>
        <w:del w:id="61" w:author="Petra Jurković" w:date="2024-07-23T13:49:00Z" w16du:dateUtc="2024-07-23T11:49:00Z">
          <w:r w:rsidR="00351693" w:rsidDel="0052693A">
            <w:rPr>
              <w:rFonts w:ascii="Arial" w:hAnsi="Arial" w:cs="Arial"/>
              <w:sz w:val="22"/>
              <w:szCs w:val="22"/>
            </w:rPr>
            <w:delText>Pol</w:delText>
          </w:r>
        </w:del>
      </w:ins>
      <w:ins w:id="62" w:author="Lidija Sokolić" w:date="2024-04-30T10:20:00Z" w16du:dateUtc="2024-04-30T08:20:00Z">
        <w:del w:id="63" w:author="Petra Jurković" w:date="2024-07-23T13:49:00Z" w16du:dateUtc="2024-07-23T11:49:00Z">
          <w:r w:rsidR="005673C9" w:rsidDel="0052693A">
            <w:rPr>
              <w:rFonts w:ascii="Arial" w:hAnsi="Arial" w:cs="Arial"/>
              <w:sz w:val="22"/>
              <w:szCs w:val="22"/>
            </w:rPr>
            <w:delText xml:space="preserve">jskoj </w:delText>
          </w:r>
        </w:del>
        <w:r w:rsidR="005673C9">
          <w:rPr>
            <w:rFonts w:ascii="Arial" w:hAnsi="Arial" w:cs="Arial"/>
            <w:sz w:val="22"/>
            <w:szCs w:val="22"/>
          </w:rPr>
          <w:t>16. – 1</w:t>
        </w:r>
      </w:ins>
      <w:ins w:id="64" w:author="Lidija Sokolić" w:date="2024-04-30T10:30:00Z" w16du:dateUtc="2024-04-30T08:30:00Z">
        <w:r w:rsidR="000A0E0D">
          <w:rPr>
            <w:rFonts w:ascii="Arial" w:hAnsi="Arial" w:cs="Arial"/>
            <w:sz w:val="22"/>
            <w:szCs w:val="22"/>
          </w:rPr>
          <w:t>9</w:t>
        </w:r>
      </w:ins>
      <w:ins w:id="65" w:author="Lidija Sokolić" w:date="2024-04-30T10:20:00Z" w16du:dateUtc="2024-04-30T08:20:00Z">
        <w:r w:rsidR="005673C9">
          <w:rPr>
            <w:rFonts w:ascii="Arial" w:hAnsi="Arial" w:cs="Arial"/>
            <w:sz w:val="22"/>
            <w:szCs w:val="22"/>
          </w:rPr>
          <w:t>. 11.2024.</w:t>
        </w:r>
      </w:ins>
      <w:ins w:id="66" w:author="Lidija Sokolić" w:date="2024-04-30T10:30:00Z" w16du:dateUtc="2024-04-30T08:30:00Z">
        <w:r w:rsidR="000A0E0D">
          <w:rPr>
            <w:rFonts w:ascii="Arial" w:hAnsi="Arial" w:cs="Arial"/>
            <w:sz w:val="22"/>
            <w:szCs w:val="22"/>
          </w:rPr>
          <w:t xml:space="preserve"> u Poljskoj</w:t>
        </w:r>
      </w:ins>
      <w:ins w:id="67" w:author="Petra Jurković" w:date="2024-07-23T13:49:00Z" w16du:dateUtc="2024-07-23T11:49:00Z">
        <w:r w:rsidR="0052693A">
          <w:rPr>
            <w:rFonts w:ascii="Arial" w:hAnsi="Arial" w:cs="Arial"/>
            <w:sz w:val="22"/>
            <w:szCs w:val="22"/>
          </w:rPr>
          <w:t>.</w:t>
        </w:r>
      </w:ins>
      <w:del w:id="68" w:author="Lidija Sokolić" w:date="2024-04-30T10:30:00Z" w16du:dateUtc="2024-04-30T08:30:00Z">
        <w:r w:rsidR="005136D3" w:rsidRPr="088473A6" w:rsidDel="000A0E0D">
          <w:rPr>
            <w:rFonts w:ascii="Arial" w:hAnsi="Arial" w:cs="Arial"/>
            <w:sz w:val="22"/>
            <w:szCs w:val="22"/>
          </w:rPr>
          <w:delText>Zagrebu</w:delText>
        </w:r>
        <w:r w:rsidR="00A4233A" w:rsidRPr="088473A6" w:rsidDel="000A0E0D">
          <w:rPr>
            <w:rFonts w:ascii="Arial" w:hAnsi="Arial" w:cs="Arial"/>
            <w:sz w:val="22"/>
            <w:szCs w:val="22"/>
          </w:rPr>
          <w:delText xml:space="preserve">, </w:delText>
        </w:r>
        <w:r w:rsidR="005D10ED" w:rsidRPr="088473A6" w:rsidDel="000A0E0D">
          <w:rPr>
            <w:rFonts w:ascii="Arial" w:hAnsi="Arial" w:cs="Arial"/>
            <w:sz w:val="22"/>
            <w:szCs w:val="22"/>
          </w:rPr>
          <w:delText>Hrvatska</w:delText>
        </w:r>
        <w:r w:rsidR="003E7E86" w:rsidRPr="088473A6" w:rsidDel="000A0E0D">
          <w:rPr>
            <w:rFonts w:ascii="Arial" w:hAnsi="Arial" w:cs="Arial"/>
            <w:sz w:val="22"/>
            <w:szCs w:val="22"/>
          </w:rPr>
          <w:delText>,</w:delText>
        </w:r>
        <w:r w:rsidR="00C057C9" w:rsidRPr="088473A6" w:rsidDel="000A0E0D">
          <w:rPr>
            <w:rFonts w:ascii="Arial" w:hAnsi="Arial" w:cs="Arial"/>
            <w:sz w:val="22"/>
            <w:szCs w:val="22"/>
          </w:rPr>
          <w:delText xml:space="preserve"> </w:delText>
        </w:r>
      </w:del>
      <w:ins w:id="69" w:author="Mateja Crneković" w:date="2024-04-25T16:28:00Z">
        <w:del w:id="70" w:author="Lidija Sokolić" w:date="2024-04-30T10:30:00Z" w16du:dateUtc="2024-04-30T08:30:00Z">
          <w:r w:rsidR="25F81F07" w:rsidRPr="088473A6" w:rsidDel="000A0E0D">
            <w:rPr>
              <w:rFonts w:ascii="Arial" w:hAnsi="Arial" w:cs="Arial"/>
              <w:sz w:val="22"/>
              <w:szCs w:val="22"/>
            </w:rPr>
            <w:delText xml:space="preserve">u razdoblju </w:delText>
          </w:r>
        </w:del>
      </w:ins>
      <w:bookmarkEnd w:id="42"/>
      <w:del w:id="71" w:author="Lidija Sokolić" w:date="2024-04-30T10:30:00Z" w16du:dateUtc="2024-04-30T08:30:00Z">
        <w:r w:rsidR="005136D3" w:rsidRPr="088473A6" w:rsidDel="000A0E0D">
          <w:rPr>
            <w:rFonts w:ascii="Arial" w:hAnsi="Arial" w:cs="Arial"/>
            <w:noProof/>
            <w:sz w:val="22"/>
            <w:szCs w:val="22"/>
          </w:rPr>
          <w:delText>7</w:delText>
        </w:r>
        <w:r w:rsidR="00C611CD" w:rsidRPr="088473A6" w:rsidDel="000A0E0D">
          <w:rPr>
            <w:rFonts w:ascii="Arial" w:hAnsi="Arial" w:cs="Arial"/>
            <w:sz w:val="22"/>
            <w:szCs w:val="22"/>
          </w:rPr>
          <w:delText>.</w:delText>
        </w:r>
        <w:r w:rsidR="005136D3" w:rsidRPr="088473A6" w:rsidDel="000A0E0D">
          <w:rPr>
            <w:rFonts w:ascii="Arial" w:hAnsi="Arial" w:cs="Arial"/>
            <w:sz w:val="22"/>
            <w:szCs w:val="22"/>
          </w:rPr>
          <w:delText>3</w:delText>
        </w:r>
        <w:r w:rsidR="00C611CD" w:rsidRPr="088473A6" w:rsidDel="000A0E0D">
          <w:rPr>
            <w:rFonts w:ascii="Arial" w:hAnsi="Arial" w:cs="Arial"/>
            <w:sz w:val="22"/>
            <w:szCs w:val="22"/>
          </w:rPr>
          <w:delText>.202</w:delText>
        </w:r>
        <w:r w:rsidR="005136D3" w:rsidRPr="088473A6" w:rsidDel="000A0E0D">
          <w:rPr>
            <w:rFonts w:ascii="Arial" w:hAnsi="Arial" w:cs="Arial"/>
            <w:sz w:val="22"/>
            <w:szCs w:val="22"/>
          </w:rPr>
          <w:delText>4</w:delText>
        </w:r>
        <w:r w:rsidR="00C611CD" w:rsidRPr="088473A6" w:rsidDel="000A0E0D">
          <w:rPr>
            <w:rFonts w:ascii="Arial" w:hAnsi="Arial" w:cs="Arial"/>
            <w:sz w:val="22"/>
            <w:szCs w:val="22"/>
          </w:rPr>
          <w:delText>.</w:delText>
        </w:r>
      </w:del>
    </w:p>
    <w:p w14:paraId="5696A979" w14:textId="2CA11E28" w:rsidR="006E212A" w:rsidRPr="002F3EEA" w:rsidRDefault="006E212A" w:rsidP="088473A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88473A6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Čl</w:t>
      </w:r>
      <w:r w:rsidR="0002732A" w:rsidRPr="088473A6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anak</w:t>
      </w:r>
      <w:r w:rsidRPr="088473A6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 xml:space="preserve"> 2.</w:t>
      </w:r>
    </w:p>
    <w:p w14:paraId="0003FCA2" w14:textId="4B02D7B6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</w:t>
      </w:r>
      <w:r w:rsidR="00387C4F">
        <w:rPr>
          <w:rFonts w:ascii="Arial" w:hAnsi="Arial" w:cs="Arial"/>
          <w:sz w:val="22"/>
          <w:szCs w:val="22"/>
        </w:rPr>
        <w:t>u</w:t>
      </w:r>
      <w:r w:rsidRPr="005A58D2">
        <w:rPr>
          <w:rFonts w:ascii="Arial" w:hAnsi="Arial" w:cs="Arial"/>
          <w:sz w:val="22"/>
          <w:szCs w:val="22"/>
        </w:rPr>
        <w:t xml:space="preserve"> se sljedeći sudioni</w:t>
      </w:r>
      <w:r w:rsidR="00387C4F">
        <w:rPr>
          <w:rFonts w:ascii="Arial" w:hAnsi="Arial" w:cs="Arial"/>
          <w:sz w:val="22"/>
          <w:szCs w:val="22"/>
        </w:rPr>
        <w:t>ci</w:t>
      </w:r>
      <w:r w:rsidR="00A4233A">
        <w:rPr>
          <w:rFonts w:ascii="Arial" w:hAnsi="Arial" w:cs="Arial"/>
          <w:sz w:val="22"/>
          <w:szCs w:val="22"/>
        </w:rPr>
        <w:t xml:space="preserve">: 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3F2C26B" w14:textId="213E1EF4" w:rsidR="0018553C" w:rsidRDefault="00A02BC7" w:rsidP="0018553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Ivana Kordić</w:t>
      </w:r>
      <w:r w:rsidR="00A4233A">
        <w:rPr>
          <w:rFonts w:ascii="Arial" w:hAnsi="Arial" w:cs="Arial"/>
          <w:b/>
          <w:sz w:val="22"/>
          <w:szCs w:val="22"/>
        </w:rPr>
        <w:t xml:space="preserve">, za </w:t>
      </w:r>
      <w:r w:rsidR="00BB5CA8" w:rsidRPr="00BB5CA8">
        <w:rPr>
          <w:rFonts w:ascii="Arial" w:hAnsi="Arial" w:cs="Arial"/>
          <w:b/>
          <w:sz w:val="22"/>
          <w:szCs w:val="22"/>
        </w:rPr>
        <w:t xml:space="preserve">Akorda, obrt za edukaciju i savjetovanje </w:t>
      </w:r>
    </w:p>
    <w:p w14:paraId="2AE45ADC" w14:textId="77777777" w:rsidR="00B71EFB" w:rsidRPr="00F27C8A" w:rsidRDefault="00B71EFB" w:rsidP="00B71EFB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14:paraId="72FFB8D3" w14:textId="71D27DCF" w:rsidR="00F96051" w:rsidRDefault="00F96051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917DE40" w14:textId="786CB7B7" w:rsidR="00F82EA8" w:rsidRPr="002F3EEA" w:rsidRDefault="00F82EA8" w:rsidP="088473A6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88473A6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Članak 3.</w:t>
      </w:r>
    </w:p>
    <w:p w14:paraId="03B61EA9" w14:textId="77777777" w:rsidR="00F82EA8" w:rsidRDefault="00F82EA8" w:rsidP="00F82EA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ins w:id="72" w:author="Lidija Sokolić" w:date="2024-04-30T10:31:00Z" w16du:dateUtc="2024-04-30T08:31:00Z"/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3D08119D" w14:textId="77777777" w:rsidR="00947669" w:rsidRPr="00E764B1" w:rsidRDefault="00947669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  <w:pPrChange w:id="73" w:author="Lidija Sokolić" w:date="2024-04-30T10:32:00Z" w16du:dateUtc="2024-04-30T08:32:00Z">
          <w:pPr>
            <w:pStyle w:val="ListParagraph"/>
            <w:widowControl w:val="0"/>
            <w:numPr>
              <w:numId w:val="16"/>
            </w:numPr>
            <w:autoSpaceDE w:val="0"/>
            <w:autoSpaceDN w:val="0"/>
            <w:adjustRightInd w:val="0"/>
            <w:spacing w:after="360" w:line="276" w:lineRule="auto"/>
            <w:ind w:left="360" w:hanging="360"/>
            <w:jc w:val="both"/>
          </w:pPr>
        </w:pPrChange>
      </w:pPr>
    </w:p>
    <w:p w14:paraId="7CC2F1F6" w14:textId="77777777" w:rsidR="00F82EA8" w:rsidRDefault="00F82EA8" w:rsidP="00F82EA8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8333E7" w14:textId="28618F90" w:rsidR="00F82EA8" w:rsidRDefault="00F82EA8" w:rsidP="088473A6">
      <w:pPr>
        <w:pStyle w:val="ListParagraph"/>
        <w:widowControl w:val="0"/>
        <w:numPr>
          <w:ilvl w:val="0"/>
          <w:numId w:val="16"/>
        </w:num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88473A6">
        <w:rPr>
          <w:rFonts w:ascii="Arial" w:hAnsi="Arial" w:cs="Arial"/>
          <w:sz w:val="22"/>
          <w:szCs w:val="22"/>
        </w:rPr>
        <w:t xml:space="preserve">U slučaju da se Aktivnost održava virtualno, Agencija sudionicima neće financirati troškove iz stavka 1. ovog članka.  </w:t>
      </w:r>
    </w:p>
    <w:p w14:paraId="4DDDA6A7" w14:textId="3D6D4C5B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6E24C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88473A6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74" w:name="_Hlk523917126"/>
      <w:r w:rsidR="00937FA2" w:rsidRPr="088473A6">
        <w:rPr>
          <w:rFonts w:ascii="Arial" w:hAnsi="Arial" w:cs="Arial"/>
          <w:sz w:val="22"/>
          <w:szCs w:val="22"/>
        </w:rPr>
        <w:t>nošenja.</w:t>
      </w:r>
    </w:p>
    <w:bookmarkEnd w:id="74"/>
    <w:p w14:paraId="10C2A6C6" w14:textId="2F3E8609" w:rsidR="088473A6" w:rsidRDefault="088473A6" w:rsidP="088473A6">
      <w:pPr>
        <w:widowControl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7F05229B" w14:textId="77777777" w:rsidR="00F82EA8" w:rsidRPr="00004ACF" w:rsidRDefault="00F82EA8" w:rsidP="00F82EA8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30D80A9" w14:textId="77777777" w:rsidR="00F82EA8" w:rsidRPr="00E22C13" w:rsidRDefault="00F82EA8" w:rsidP="00F82EA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75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75"/>
      <w:r>
        <w:rPr>
          <w:rFonts w:ascii="Arial" w:hAnsi="Arial" w:cs="Arial"/>
          <w:sz w:val="20"/>
          <w:szCs w:val="20"/>
        </w:rPr>
        <w:t>uropske snage solidarnosti</w:t>
      </w:r>
    </w:p>
    <w:p w14:paraId="380D79AF" w14:textId="77777777" w:rsidR="00F82EA8" w:rsidRDefault="00F82EA8" w:rsidP="00F82EA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78020172" w14:textId="77777777" w:rsidR="00F82EA8" w:rsidRPr="004B7EF4" w:rsidRDefault="00F82EA8" w:rsidP="00F82EA8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7FFE5F35" w14:textId="77777777" w:rsidR="00F82EA8" w:rsidRPr="0021527F" w:rsidRDefault="00F82EA8" w:rsidP="00F82EA8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C976A90" w14:textId="77777777" w:rsidR="00F82EA8" w:rsidRPr="0021527F" w:rsidRDefault="00F82EA8" w:rsidP="00F82EA8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37E00F53" w14:textId="77777777" w:rsidR="00F82EA8" w:rsidRPr="007E0210" w:rsidRDefault="00F82EA8" w:rsidP="00F82EA8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29B8A40B" w14:textId="77777777" w:rsidR="00F82EA8" w:rsidRPr="007E0210" w:rsidRDefault="00F82EA8" w:rsidP="00F82EA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2B79F903" w14:textId="77777777" w:rsidR="00F82EA8" w:rsidRPr="007E0210" w:rsidRDefault="00F82EA8" w:rsidP="00F82EA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012C58EF" w14:textId="6A05E3E8" w:rsidR="00EB5315" w:rsidRPr="0021527F" w:rsidRDefault="00EB5315" w:rsidP="00F82EA8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</w:p>
    <w:sectPr w:rsidR="00EB5315" w:rsidRPr="0021527F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143AE"/>
    <w:multiLevelType w:val="hybridMultilevel"/>
    <w:tmpl w:val="7332BA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0"/>
  </w:num>
  <w:num w:numId="2" w16cid:durableId="366176199">
    <w:abstractNumId w:val="15"/>
  </w:num>
  <w:num w:numId="3" w16cid:durableId="1063286557">
    <w:abstractNumId w:val="17"/>
  </w:num>
  <w:num w:numId="4" w16cid:durableId="1053430828">
    <w:abstractNumId w:val="18"/>
  </w:num>
  <w:num w:numId="5" w16cid:durableId="54209648">
    <w:abstractNumId w:val="19"/>
  </w:num>
  <w:num w:numId="6" w16cid:durableId="992567458">
    <w:abstractNumId w:val="16"/>
  </w:num>
  <w:num w:numId="7" w16cid:durableId="823550822">
    <w:abstractNumId w:val="3"/>
  </w:num>
  <w:num w:numId="8" w16cid:durableId="1755585351">
    <w:abstractNumId w:val="9"/>
  </w:num>
  <w:num w:numId="9" w16cid:durableId="751853243">
    <w:abstractNumId w:val="11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7"/>
  </w:num>
  <w:num w:numId="13" w16cid:durableId="515387748">
    <w:abstractNumId w:val="8"/>
  </w:num>
  <w:num w:numId="14" w16cid:durableId="101805193">
    <w:abstractNumId w:val="14"/>
  </w:num>
  <w:num w:numId="15" w16cid:durableId="41557668">
    <w:abstractNumId w:val="12"/>
  </w:num>
  <w:num w:numId="16" w16cid:durableId="726956424">
    <w:abstractNumId w:val="0"/>
  </w:num>
  <w:num w:numId="17" w16cid:durableId="1164852954">
    <w:abstractNumId w:val="6"/>
  </w:num>
  <w:num w:numId="18" w16cid:durableId="1057238595">
    <w:abstractNumId w:val="13"/>
  </w:num>
  <w:num w:numId="19" w16cid:durableId="1738280170">
    <w:abstractNumId w:val="2"/>
  </w:num>
  <w:num w:numId="20" w16cid:durableId="198234065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dija Sokolić">
    <w15:presenceInfo w15:providerId="AD" w15:userId="S::lsokolic@ampeu.hr::2168cd3a-9306-4ee4-af41-ab868b843fc7"/>
  </w15:person>
  <w15:person w15:author="Petra Jurković">
    <w15:presenceInfo w15:providerId="AD" w15:userId="S::pjurkovic@ampeu.hr::54a4fa18-16eb-47d8-b28e-d40e273228f9"/>
  </w15:person>
  <w15:person w15:author="Mateja Crneković">
    <w15:presenceInfo w15:providerId="AD" w15:userId="S::mcrnekovic@ampeu.hr::778b260d-a6ba-4f62-bf64-f7f1e81ed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21BD"/>
    <w:rsid w:val="0001441F"/>
    <w:rsid w:val="0002732A"/>
    <w:rsid w:val="00027AD0"/>
    <w:rsid w:val="0003738C"/>
    <w:rsid w:val="000411CB"/>
    <w:rsid w:val="00043227"/>
    <w:rsid w:val="00043F9B"/>
    <w:rsid w:val="00044C4D"/>
    <w:rsid w:val="0005728E"/>
    <w:rsid w:val="000700B0"/>
    <w:rsid w:val="00081417"/>
    <w:rsid w:val="00085145"/>
    <w:rsid w:val="00085D57"/>
    <w:rsid w:val="000953B2"/>
    <w:rsid w:val="000A0552"/>
    <w:rsid w:val="000A0E0D"/>
    <w:rsid w:val="000B3581"/>
    <w:rsid w:val="000C5801"/>
    <w:rsid w:val="000C7384"/>
    <w:rsid w:val="000D0D79"/>
    <w:rsid w:val="000D20A8"/>
    <w:rsid w:val="000D2976"/>
    <w:rsid w:val="000D62EE"/>
    <w:rsid w:val="000F00B7"/>
    <w:rsid w:val="000F2F20"/>
    <w:rsid w:val="000F5132"/>
    <w:rsid w:val="00101654"/>
    <w:rsid w:val="0010320F"/>
    <w:rsid w:val="00105F0A"/>
    <w:rsid w:val="00107308"/>
    <w:rsid w:val="001171B3"/>
    <w:rsid w:val="00122BA4"/>
    <w:rsid w:val="00126005"/>
    <w:rsid w:val="00131774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553C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634"/>
    <w:rsid w:val="0024371E"/>
    <w:rsid w:val="002476D5"/>
    <w:rsid w:val="0026018D"/>
    <w:rsid w:val="00263606"/>
    <w:rsid w:val="0027123F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D7025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8AA"/>
    <w:rsid w:val="00341E7F"/>
    <w:rsid w:val="00351693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9452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A1A1D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3835"/>
    <w:rsid w:val="004D6911"/>
    <w:rsid w:val="004D7191"/>
    <w:rsid w:val="004F2E01"/>
    <w:rsid w:val="004F6312"/>
    <w:rsid w:val="004F661B"/>
    <w:rsid w:val="00503AE3"/>
    <w:rsid w:val="005136D3"/>
    <w:rsid w:val="00524427"/>
    <w:rsid w:val="00524739"/>
    <w:rsid w:val="0052693A"/>
    <w:rsid w:val="00540923"/>
    <w:rsid w:val="00542639"/>
    <w:rsid w:val="00544254"/>
    <w:rsid w:val="00551E1A"/>
    <w:rsid w:val="0056221C"/>
    <w:rsid w:val="00563EE3"/>
    <w:rsid w:val="005656D7"/>
    <w:rsid w:val="005673C9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10ED"/>
    <w:rsid w:val="005D73C7"/>
    <w:rsid w:val="005F0811"/>
    <w:rsid w:val="005F4A36"/>
    <w:rsid w:val="006007F9"/>
    <w:rsid w:val="006012FB"/>
    <w:rsid w:val="00604C6B"/>
    <w:rsid w:val="00611FA9"/>
    <w:rsid w:val="00634146"/>
    <w:rsid w:val="00634506"/>
    <w:rsid w:val="00641D69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C3131"/>
    <w:rsid w:val="006E0C76"/>
    <w:rsid w:val="006E212A"/>
    <w:rsid w:val="006E24C0"/>
    <w:rsid w:val="006E3641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027F"/>
    <w:rsid w:val="00734277"/>
    <w:rsid w:val="007352DF"/>
    <w:rsid w:val="00736357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8CFFE"/>
    <w:rsid w:val="00794193"/>
    <w:rsid w:val="007A0676"/>
    <w:rsid w:val="007B12FC"/>
    <w:rsid w:val="007C0805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27B70"/>
    <w:rsid w:val="00832A3E"/>
    <w:rsid w:val="00840438"/>
    <w:rsid w:val="008438E3"/>
    <w:rsid w:val="00844085"/>
    <w:rsid w:val="00844A57"/>
    <w:rsid w:val="00850B7E"/>
    <w:rsid w:val="00895170"/>
    <w:rsid w:val="008A1D8B"/>
    <w:rsid w:val="008B0034"/>
    <w:rsid w:val="008B1C03"/>
    <w:rsid w:val="008B281E"/>
    <w:rsid w:val="008B2E8B"/>
    <w:rsid w:val="008B4D27"/>
    <w:rsid w:val="008B7F55"/>
    <w:rsid w:val="008C7BFB"/>
    <w:rsid w:val="008C7C00"/>
    <w:rsid w:val="008D0721"/>
    <w:rsid w:val="008D579A"/>
    <w:rsid w:val="008D6258"/>
    <w:rsid w:val="008D7C36"/>
    <w:rsid w:val="008E2C09"/>
    <w:rsid w:val="008F332E"/>
    <w:rsid w:val="008F6987"/>
    <w:rsid w:val="008F747A"/>
    <w:rsid w:val="00903E46"/>
    <w:rsid w:val="00906947"/>
    <w:rsid w:val="009104AA"/>
    <w:rsid w:val="00915FA3"/>
    <w:rsid w:val="00937FA2"/>
    <w:rsid w:val="00943B1F"/>
    <w:rsid w:val="00943BDA"/>
    <w:rsid w:val="00947669"/>
    <w:rsid w:val="00950AE9"/>
    <w:rsid w:val="009540F2"/>
    <w:rsid w:val="009547BA"/>
    <w:rsid w:val="0096626C"/>
    <w:rsid w:val="00966648"/>
    <w:rsid w:val="00970BFB"/>
    <w:rsid w:val="0097403F"/>
    <w:rsid w:val="00974965"/>
    <w:rsid w:val="00985DCE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BC7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233A"/>
    <w:rsid w:val="00A45238"/>
    <w:rsid w:val="00A537E4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D7AEE"/>
    <w:rsid w:val="00AE044B"/>
    <w:rsid w:val="00AE3FD7"/>
    <w:rsid w:val="00AE4590"/>
    <w:rsid w:val="00AE5554"/>
    <w:rsid w:val="00AE79ED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3716F"/>
    <w:rsid w:val="00B4088D"/>
    <w:rsid w:val="00B47923"/>
    <w:rsid w:val="00B55826"/>
    <w:rsid w:val="00B61C67"/>
    <w:rsid w:val="00B703B6"/>
    <w:rsid w:val="00B70FF4"/>
    <w:rsid w:val="00B71EFB"/>
    <w:rsid w:val="00B7379E"/>
    <w:rsid w:val="00B81139"/>
    <w:rsid w:val="00B82A9F"/>
    <w:rsid w:val="00B90CDF"/>
    <w:rsid w:val="00B92B2C"/>
    <w:rsid w:val="00B95909"/>
    <w:rsid w:val="00B95A49"/>
    <w:rsid w:val="00B97C9C"/>
    <w:rsid w:val="00BB14BD"/>
    <w:rsid w:val="00BB18CC"/>
    <w:rsid w:val="00BB3A4E"/>
    <w:rsid w:val="00BB570A"/>
    <w:rsid w:val="00BB5CA8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D39ED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60CDF"/>
    <w:rsid w:val="00D61ADB"/>
    <w:rsid w:val="00D62DA7"/>
    <w:rsid w:val="00D71E85"/>
    <w:rsid w:val="00D72533"/>
    <w:rsid w:val="00D73EFA"/>
    <w:rsid w:val="00D80A9B"/>
    <w:rsid w:val="00D82445"/>
    <w:rsid w:val="00D86462"/>
    <w:rsid w:val="00D8651E"/>
    <w:rsid w:val="00D869F2"/>
    <w:rsid w:val="00D876C0"/>
    <w:rsid w:val="00D945B6"/>
    <w:rsid w:val="00D95821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035C"/>
    <w:rsid w:val="00E94478"/>
    <w:rsid w:val="00E95C2A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4159"/>
    <w:rsid w:val="00F74217"/>
    <w:rsid w:val="00F76AE7"/>
    <w:rsid w:val="00F76FBA"/>
    <w:rsid w:val="00F82EA8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0FF4F0C"/>
    <w:rsid w:val="039835CB"/>
    <w:rsid w:val="0858E46D"/>
    <w:rsid w:val="088473A6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522FEA1"/>
    <w:rsid w:val="25F81F07"/>
    <w:rsid w:val="273A61D2"/>
    <w:rsid w:val="287A313B"/>
    <w:rsid w:val="2A2DFB09"/>
    <w:rsid w:val="321E2182"/>
    <w:rsid w:val="388931D7"/>
    <w:rsid w:val="39B3A24B"/>
    <w:rsid w:val="3A6CFB66"/>
    <w:rsid w:val="413D8D01"/>
    <w:rsid w:val="41F06A36"/>
    <w:rsid w:val="423946F9"/>
    <w:rsid w:val="457E4D77"/>
    <w:rsid w:val="4EA15844"/>
    <w:rsid w:val="4EDD089B"/>
    <w:rsid w:val="53F2E901"/>
    <w:rsid w:val="5755F60C"/>
    <w:rsid w:val="5B185F3A"/>
    <w:rsid w:val="5F0A21FF"/>
    <w:rsid w:val="61CE426D"/>
    <w:rsid w:val="6C098ACE"/>
    <w:rsid w:val="6CD0BBCE"/>
    <w:rsid w:val="749C2CB1"/>
    <w:rsid w:val="75392666"/>
    <w:rsid w:val="78C41C58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85DC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A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5E3095-8B96-444D-BF3B-6AEAA2420263}"/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Petra Jurković</cp:lastModifiedBy>
  <cp:revision>21</cp:revision>
  <cp:lastPrinted>2023-02-06T11:33:00Z</cp:lastPrinted>
  <dcterms:created xsi:type="dcterms:W3CDTF">2024-04-25T14:21:00Z</dcterms:created>
  <dcterms:modified xsi:type="dcterms:W3CDTF">2024-07-23T11:49:00Z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GrammarlyDocumentId">
    <vt:lpwstr>fe2803ad402ef1914e444b548824b9765294a806cc745bde77995c30070c9b74</vt:lpwstr>
  </property>
</Properties>
</file>